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637A43" w:rsidRPr="0089102A" w14:paraId="2A6901D2" w14:textId="77777777" w:rsidTr="0089102A">
        <w:trPr>
          <w:trHeight w:val="1831"/>
          <w:jc w:val="center"/>
        </w:trPr>
        <w:tc>
          <w:tcPr>
            <w:tcW w:w="2405" w:type="dxa"/>
          </w:tcPr>
          <w:p w14:paraId="7C0E861F" w14:textId="6B92E10B" w:rsidR="00637A43" w:rsidRPr="0089102A" w:rsidRDefault="006A22C6" w:rsidP="002E1344">
            <w:pPr>
              <w:spacing w:before="238" w:after="120" w:line="240" w:lineRule="atLeast"/>
              <w:rPr>
                <w:rFonts w:ascii="Raleway" w:hAnsi="Raleway" w:cstheme="minorHAnsi"/>
                <w:noProof/>
                <w:sz w:val="28"/>
                <w:szCs w:val="28"/>
                <w:lang w:val="en-US"/>
              </w:rPr>
            </w:pPr>
            <w:bookmarkStart w:id="0" w:name="_Hlk226546769"/>
            <w:r w:rsidRPr="0089102A">
              <w:rPr>
                <w:rFonts w:ascii="Raleway" w:hAnsi="Raleway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78720" behindDoc="0" locked="0" layoutInCell="1" allowOverlap="1" wp14:anchorId="38A8FD03" wp14:editId="235079E8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48260</wp:posOffset>
                  </wp:positionV>
                  <wp:extent cx="598170" cy="5969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102A">
              <w:rPr>
                <w:rFonts w:ascii="Raleway" w:hAnsi="Raleway" w:cstheme="minorHAnsi"/>
                <w:noProof/>
                <w:lang w:val="en-US"/>
              </w:rPr>
              <w:drawing>
                <wp:anchor distT="180340" distB="144145" distL="114300" distR="114300" simplePos="0" relativeHeight="251668480" behindDoc="1" locked="0" layoutInCell="1" allowOverlap="1" wp14:anchorId="07DADE00" wp14:editId="26690168">
                  <wp:simplePos x="0" y="0"/>
                  <wp:positionH relativeFrom="margin">
                    <wp:posOffset>725805</wp:posOffset>
                  </wp:positionH>
                  <wp:positionV relativeFrom="paragraph">
                    <wp:posOffset>35560</wp:posOffset>
                  </wp:positionV>
                  <wp:extent cx="617855" cy="603250"/>
                  <wp:effectExtent l="0" t="0" r="0" b="6350"/>
                  <wp:wrapTight wrapText="bothSides">
                    <wp:wrapPolygon edited="0">
                      <wp:start x="0" y="0"/>
                      <wp:lineTo x="0" y="21145"/>
                      <wp:lineTo x="20645" y="21145"/>
                      <wp:lineTo x="20645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vAlign w:val="center"/>
          </w:tcPr>
          <w:p w14:paraId="5B841AD4" w14:textId="77777777" w:rsidR="006A22C6" w:rsidRPr="0089102A" w:rsidRDefault="006A22C6" w:rsidP="006A22C6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US" w:eastAsia="zh-CN"/>
              </w:rPr>
              <w:t>ExcelLR</w:t>
            </w:r>
          </w:p>
          <w:p w14:paraId="00F59737" w14:textId="77777777" w:rsidR="006A22C6" w:rsidRPr="0089102A" w:rsidRDefault="006A22C6" w:rsidP="006A22C6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24"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US"/>
              </w:rPr>
              <w:t>Call for project</w:t>
            </w: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US"/>
              </w:rPr>
              <w:t>International research collaboration</w:t>
            </w: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lang w:val="en-US"/>
              </w:rPr>
              <w:t>2026</w:t>
            </w:r>
          </w:p>
          <w:p w14:paraId="318992D6" w14:textId="32299994" w:rsidR="006A22C6" w:rsidRPr="0089102A" w:rsidRDefault="006A22C6" w:rsidP="006A22C6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lang w:val="en-US"/>
              </w:rPr>
              <w:t>Starting form</w:t>
            </w:r>
          </w:p>
          <w:p w14:paraId="525D7C81" w14:textId="716895EF" w:rsidR="006A22C6" w:rsidRPr="0089102A" w:rsidRDefault="006A22C6" w:rsidP="006A22C6">
            <w:pPr>
              <w:spacing w:before="120" w:after="120"/>
              <w:ind w:left="175"/>
              <w:jc w:val="center"/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89102A"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  <w:t>Closing date</w:t>
            </w:r>
            <w:r w:rsidRPr="0089102A"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  <w:t>: May</w:t>
            </w:r>
            <w:r w:rsidRPr="0089102A"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24</w:t>
            </w:r>
            <w:r w:rsidRPr="0089102A"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2026</w:t>
            </w:r>
          </w:p>
          <w:p w14:paraId="677E3A7A" w14:textId="112630CB" w:rsidR="006A22C6" w:rsidRPr="0089102A" w:rsidRDefault="006A22C6" w:rsidP="006A22C6">
            <w:pPr>
              <w:spacing w:before="120" w:after="120"/>
              <w:ind w:left="175"/>
              <w:jc w:val="center"/>
              <w:rPr>
                <w:rFonts w:ascii="Raleway" w:hAnsi="Raleway" w:cs="Open Sans"/>
                <w:sz w:val="21"/>
                <w:lang w:val="en-US" w:eastAsia="zh-CN"/>
              </w:rPr>
            </w:pPr>
            <w:r w:rsidRPr="0089102A">
              <w:rPr>
                <w:rFonts w:ascii="Raleway" w:hAnsi="Raleway" w:cs="Open Sans"/>
                <w:b/>
                <w:bCs/>
                <w:i/>
                <w:color w:val="EE0000"/>
                <w:sz w:val="22"/>
                <w:szCs w:val="22"/>
                <w:lang w:val="en-US"/>
              </w:rPr>
              <w:t xml:space="preserve">Application form must be completed in English and should not exceed </w:t>
            </w:r>
            <w:r w:rsidRPr="0089102A">
              <w:rPr>
                <w:rFonts w:ascii="Raleway" w:hAnsi="Raleway" w:cs="Open Sans"/>
                <w:b/>
                <w:bCs/>
                <w:i/>
                <w:color w:val="EE0000"/>
                <w:sz w:val="28"/>
                <w:szCs w:val="28"/>
                <w:lang w:val="en-US"/>
              </w:rPr>
              <w:t>6</w:t>
            </w:r>
            <w:r w:rsidRPr="0089102A">
              <w:rPr>
                <w:rFonts w:ascii="Raleway" w:hAnsi="Raleway" w:cs="Open Sans"/>
                <w:b/>
                <w:bCs/>
                <w:i/>
                <w:color w:val="EE0000"/>
                <w:sz w:val="28"/>
                <w:szCs w:val="28"/>
                <w:lang w:val="en-US"/>
              </w:rPr>
              <w:t xml:space="preserve"> pages</w:t>
            </w:r>
          </w:p>
          <w:p w14:paraId="543C5A82" w14:textId="70963D73" w:rsidR="00637A43" w:rsidRPr="0089102A" w:rsidRDefault="006A22C6" w:rsidP="006A22C6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i/>
                <w:iCs/>
                <w:color w:val="000000" w:themeColor="text1"/>
                <w:sz w:val="24"/>
                <w:lang w:val="en-US"/>
              </w:rPr>
            </w:pPr>
            <w:r w:rsidRPr="0089102A">
              <w:rPr>
                <w:rFonts w:ascii="Raleway" w:hAnsi="Raleway"/>
                <w:i/>
                <w:iCs/>
                <w:lang w:val="en-US"/>
              </w:rPr>
              <w:t>Don’t forget to refer to the appendix in page 4.</w:t>
            </w:r>
          </w:p>
        </w:tc>
      </w:tr>
      <w:bookmarkEnd w:id="0"/>
    </w:tbl>
    <w:p w14:paraId="06C384D4" w14:textId="660FD0DE" w:rsidR="002E1344" w:rsidRPr="0089102A" w:rsidRDefault="002E1344" w:rsidP="0089102A">
      <w:pPr>
        <w:pStyle w:val="ULRObjet"/>
        <w:spacing w:before="0" w:after="80" w:line="240" w:lineRule="atLeast"/>
        <w:rPr>
          <w:rFonts w:ascii="Raleway" w:hAnsi="Raleway" w:cs="Open Sans"/>
          <w:b/>
          <w:sz w:val="28"/>
          <w:szCs w:val="28"/>
          <w:lang w:val="en-US"/>
        </w:rPr>
      </w:pPr>
    </w:p>
    <w:tbl>
      <w:tblPr>
        <w:tblStyle w:val="Grilledutableau"/>
        <w:tblW w:w="5000" w:type="pct"/>
        <w:tblLook w:val="01E0" w:firstRow="1" w:lastRow="1" w:firstColumn="1" w:lastColumn="1" w:noHBand="0" w:noVBand="0"/>
      </w:tblPr>
      <w:tblGrid>
        <w:gridCol w:w="4549"/>
        <w:gridCol w:w="265"/>
        <w:gridCol w:w="4814"/>
      </w:tblGrid>
      <w:tr w:rsidR="009209B8" w:rsidRPr="0089102A" w14:paraId="1179EA5A" w14:textId="77777777" w:rsidTr="006A22C6">
        <w:tc>
          <w:tcPr>
            <w:tcW w:w="5000" w:type="pct"/>
            <w:gridSpan w:val="3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B41AEE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General Information</w:t>
            </w:r>
          </w:p>
        </w:tc>
      </w:tr>
      <w:tr w:rsidR="009209B8" w:rsidRPr="0089102A" w14:paraId="3E187346" w14:textId="77777777" w:rsidTr="006A22C6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90C669" w14:textId="1C49B476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 xml:space="preserve">Title of the project: </w:t>
            </w:r>
          </w:p>
        </w:tc>
      </w:tr>
      <w:tr w:rsidR="009209B8" w:rsidRPr="0089102A" w14:paraId="0632FC1F" w14:textId="77777777" w:rsidTr="006A22C6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0B290F" w14:textId="7777777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>Discipline and research field:</w:t>
            </w:r>
          </w:p>
        </w:tc>
      </w:tr>
      <w:tr w:rsidR="009209B8" w:rsidRPr="0089102A" w14:paraId="06D6D826" w14:textId="77777777" w:rsidTr="006A22C6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FED24D" w14:textId="41CB2B0E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>4 keyword</w:t>
            </w:r>
            <w:r w:rsidR="00B15E1D" w:rsidRPr="0089102A">
              <w:rPr>
                <w:rFonts w:ascii="Raleway" w:hAnsi="Raleway" w:cs="Open Sans"/>
                <w:b/>
                <w:bCs/>
                <w:lang w:val="en-US"/>
              </w:rPr>
              <w:t>s</w:t>
            </w:r>
            <w:r w:rsidRPr="0089102A">
              <w:rPr>
                <w:rFonts w:ascii="Raleway" w:hAnsi="Raleway" w:cs="Open Sans"/>
                <w:b/>
                <w:bCs/>
                <w:lang w:val="en-US"/>
              </w:rPr>
              <w:t>:</w:t>
            </w:r>
          </w:p>
        </w:tc>
      </w:tr>
      <w:tr w:rsidR="009209B8" w:rsidRPr="0089102A" w14:paraId="7A06235F" w14:textId="77777777" w:rsidTr="006A22C6">
        <w:tc>
          <w:tcPr>
            <w:tcW w:w="236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2EED29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 xml:space="preserve">La Rochelle Université research unit </w:t>
            </w:r>
          </w:p>
        </w:tc>
        <w:tc>
          <w:tcPr>
            <w:tcW w:w="2638" w:type="pct"/>
            <w:gridSpan w:val="2"/>
          </w:tcPr>
          <w:p w14:paraId="524D4969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</w:p>
        </w:tc>
      </w:tr>
      <w:tr w:rsidR="009209B8" w:rsidRPr="0089102A" w14:paraId="7C7D78F8" w14:textId="77777777" w:rsidTr="006A22C6">
        <w:tc>
          <w:tcPr>
            <w:tcW w:w="236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87F8BC" w14:textId="7777777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 xml:space="preserve">Name of the project leader </w:t>
            </w:r>
          </w:p>
        </w:tc>
        <w:tc>
          <w:tcPr>
            <w:tcW w:w="2638" w:type="pct"/>
            <w:gridSpan w:val="2"/>
          </w:tcPr>
          <w:p w14:paraId="735E1CA2" w14:textId="7777777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9209B8" w:rsidRPr="0089102A" w14:paraId="2429DE9F" w14:textId="77777777" w:rsidTr="006A22C6">
        <w:tc>
          <w:tcPr>
            <w:tcW w:w="236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96C7B0" w14:textId="7777777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>HAL and ORCID number of the project leader</w:t>
            </w:r>
          </w:p>
        </w:tc>
        <w:tc>
          <w:tcPr>
            <w:tcW w:w="2638" w:type="pct"/>
            <w:gridSpan w:val="2"/>
          </w:tcPr>
          <w:p w14:paraId="5777A60B" w14:textId="7777777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9209B8" w:rsidRPr="0089102A" w14:paraId="58C87505" w14:textId="77777777" w:rsidTr="006A22C6">
        <w:tc>
          <w:tcPr>
            <w:tcW w:w="236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C5C6EE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Name of the partner University</w:t>
            </w:r>
          </w:p>
        </w:tc>
        <w:tc>
          <w:tcPr>
            <w:tcW w:w="2638" w:type="pct"/>
            <w:gridSpan w:val="2"/>
          </w:tcPr>
          <w:p w14:paraId="106DA10F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</w:p>
        </w:tc>
      </w:tr>
      <w:tr w:rsidR="009209B8" w:rsidRPr="0089102A" w14:paraId="6624E104" w14:textId="77777777" w:rsidTr="006A22C6">
        <w:tc>
          <w:tcPr>
            <w:tcW w:w="236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3E1FFA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Country of the partner University</w:t>
            </w:r>
          </w:p>
        </w:tc>
        <w:tc>
          <w:tcPr>
            <w:tcW w:w="2638" w:type="pct"/>
            <w:gridSpan w:val="2"/>
          </w:tcPr>
          <w:p w14:paraId="735D8785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9209B8" w:rsidRPr="0089102A" w14:paraId="65FA90E4" w14:textId="77777777" w:rsidTr="006A22C6">
        <w:tc>
          <w:tcPr>
            <w:tcW w:w="236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D93F47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Name of the partner research unit</w:t>
            </w:r>
          </w:p>
        </w:tc>
        <w:tc>
          <w:tcPr>
            <w:tcW w:w="2638" w:type="pct"/>
            <w:gridSpan w:val="2"/>
          </w:tcPr>
          <w:p w14:paraId="3C5D650E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9209B8" w:rsidRPr="0089102A" w14:paraId="16C303BB" w14:textId="77777777" w:rsidTr="006A22C6">
        <w:tc>
          <w:tcPr>
            <w:tcW w:w="236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956D9E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 xml:space="preserve">Name of the principal partner researcher </w:t>
            </w:r>
          </w:p>
        </w:tc>
        <w:tc>
          <w:tcPr>
            <w:tcW w:w="2638" w:type="pct"/>
            <w:gridSpan w:val="2"/>
          </w:tcPr>
          <w:p w14:paraId="779B2AB9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9209B8" w:rsidRPr="0089102A" w14:paraId="0AE3E351" w14:textId="77777777" w:rsidTr="006A22C6">
        <w:tc>
          <w:tcPr>
            <w:tcW w:w="5000" w:type="pct"/>
            <w:gridSpan w:val="3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B376DE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Project description</w:t>
            </w:r>
          </w:p>
        </w:tc>
      </w:tr>
      <w:tr w:rsidR="009209B8" w:rsidRPr="0089102A" w14:paraId="4A1618C1" w14:textId="77777777" w:rsidTr="006A22C6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944489" w14:textId="77777777" w:rsidR="009209B8" w:rsidRPr="0089102A" w:rsidRDefault="009209B8" w:rsidP="0040059E">
            <w:pPr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Project summary</w:t>
            </w:r>
            <w:r w:rsidRPr="0089102A">
              <w:rPr>
                <w:rFonts w:ascii="Raleway" w:hAnsi="Raleway" w:cs="Open Sans"/>
                <w:b/>
                <w:bCs/>
                <w:i/>
                <w:iCs/>
                <w:lang w:val="en-US"/>
              </w:rPr>
              <w:t xml:space="preserve"> </w:t>
            </w:r>
            <w:r w:rsidRPr="0089102A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US"/>
              </w:rPr>
              <w:t>(3,000 characters maximum, including spaces):</w:t>
            </w:r>
          </w:p>
        </w:tc>
      </w:tr>
      <w:tr w:rsidR="009209B8" w:rsidRPr="0089102A" w14:paraId="3D539C4F" w14:textId="77777777" w:rsidTr="006A22C6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000" w:type="pct"/>
            <w:gridSpan w:val="3"/>
          </w:tcPr>
          <w:p w14:paraId="10F2A81C" w14:textId="4425DA39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 xml:space="preserve">Dissemination actions scheduled (seminar, training, </w:t>
            </w:r>
            <w:proofErr w:type="spellStart"/>
            <w:r w:rsidRPr="0089102A">
              <w:rPr>
                <w:rFonts w:ascii="Raleway" w:hAnsi="Raleway" w:cs="Open Sans"/>
                <w:b/>
                <w:lang w:val="en-US"/>
              </w:rPr>
              <w:t>etc</w:t>
            </w:r>
            <w:proofErr w:type="spellEnd"/>
            <w:r w:rsidRPr="0089102A">
              <w:rPr>
                <w:rFonts w:ascii="Raleway" w:hAnsi="Raleway" w:cs="Open Sans"/>
                <w:b/>
                <w:lang w:val="en-US"/>
              </w:rPr>
              <w:t xml:space="preserve">) </w:t>
            </w:r>
          </w:p>
          <w:p w14:paraId="4827E39B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9209B8" w:rsidRPr="0089102A" w14:paraId="391A61C7" w14:textId="77777777" w:rsidTr="006A22C6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000" w:type="pct"/>
            <w:gridSpan w:val="3"/>
          </w:tcPr>
          <w:p w14:paraId="4BA044DC" w14:textId="77777777" w:rsidR="009209B8" w:rsidRPr="0089102A" w:rsidRDefault="009209B8" w:rsidP="0040059E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US"/>
              </w:rPr>
            </w:pPr>
            <w:r w:rsidRPr="0089102A">
              <w:rPr>
                <w:rFonts w:ascii="Raleway" w:hAnsi="Raleway" w:cs="Open Sans"/>
                <w:b/>
                <w:iCs/>
                <w:lang w:val="en-US"/>
              </w:rPr>
              <w:t xml:space="preserve">Ambition and impact of the project (scientific publications, institutional agreement, cotutelle thesis, </w:t>
            </w:r>
            <w:proofErr w:type="spellStart"/>
            <w:r w:rsidRPr="0089102A">
              <w:rPr>
                <w:rFonts w:ascii="Raleway" w:hAnsi="Raleway" w:cs="Open Sans"/>
                <w:b/>
                <w:iCs/>
                <w:lang w:val="en-US"/>
              </w:rPr>
              <w:t>etc</w:t>
            </w:r>
            <w:proofErr w:type="spellEnd"/>
            <w:r w:rsidRPr="0089102A">
              <w:rPr>
                <w:rFonts w:ascii="Raleway" w:hAnsi="Raleway" w:cs="Open Sans"/>
                <w:b/>
                <w:iCs/>
                <w:lang w:val="en-US"/>
              </w:rPr>
              <w:t xml:space="preserve">) </w:t>
            </w:r>
          </w:p>
          <w:p w14:paraId="5E7E94AC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9209B8" w:rsidRPr="0089102A" w14:paraId="1DDD790E" w14:textId="77777777" w:rsidTr="006A22C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2C12E4" w14:textId="292FFA96" w:rsidR="000D6CCB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 xml:space="preserve">For each mobility: Describe the period, the planned mobility and related activities </w:t>
            </w:r>
            <w:r w:rsidRPr="0089102A">
              <w:rPr>
                <w:rFonts w:ascii="Raleway" w:hAnsi="Raleway" w:cs="Open Sans"/>
                <w:bCs/>
                <w:lang w:val="en-US"/>
              </w:rPr>
              <w:t>(if there is more than one outgoing mobility add lines to the table)</w:t>
            </w:r>
            <w:r w:rsidRPr="0089102A">
              <w:rPr>
                <w:rFonts w:ascii="Raleway" w:hAnsi="Raleway" w:cs="Open Sans"/>
                <w:b/>
                <w:lang w:val="en-US"/>
              </w:rPr>
              <w:t xml:space="preserve"> </w:t>
            </w:r>
          </w:p>
        </w:tc>
      </w:tr>
      <w:tr w:rsidR="009209B8" w:rsidRPr="0089102A" w14:paraId="3B5D6BC0" w14:textId="77777777" w:rsidTr="006A22C6">
        <w:trPr>
          <w:trHeight w:val="48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79BD1A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  <w:r w:rsidRPr="0089102A">
              <w:rPr>
                <w:rFonts w:ascii="Raleway" w:hAnsi="Raleway" w:cs="Open Sans"/>
                <w:lang w:val="en-US"/>
              </w:rPr>
              <w:t xml:space="preserve">First outgoing mobility </w:t>
            </w:r>
          </w:p>
          <w:p w14:paraId="5D587AAE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</w:p>
          <w:p w14:paraId="26673A7B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</w:p>
          <w:p w14:paraId="613B4F48" w14:textId="77777777" w:rsidR="009209B8" w:rsidRPr="0089102A" w:rsidRDefault="009209B8" w:rsidP="0040059E">
            <w:pPr>
              <w:rPr>
                <w:rFonts w:ascii="Raleway" w:hAnsi="Raleway" w:cs="Open Sans"/>
                <w:lang w:val="en-US"/>
              </w:rPr>
            </w:pPr>
          </w:p>
        </w:tc>
      </w:tr>
      <w:tr w:rsidR="009209B8" w:rsidRPr="0089102A" w14:paraId="4302F842" w14:textId="77777777" w:rsidTr="006A22C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570FB9" w14:textId="77777777" w:rsidR="009209B8" w:rsidRPr="0089102A" w:rsidRDefault="009209B8" w:rsidP="0040059E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89102A">
              <w:rPr>
                <w:rFonts w:ascii="Raleway" w:hAnsi="Raleway" w:cs="Open Sans"/>
                <w:b/>
                <w:kern w:val="3"/>
                <w:lang w:val="en-US"/>
              </w:rPr>
              <w:t>Contribution of the collaboration</w:t>
            </w:r>
          </w:p>
        </w:tc>
      </w:tr>
      <w:tr w:rsidR="009209B8" w:rsidRPr="0089102A" w14:paraId="2F001487" w14:textId="77777777" w:rsidTr="006A22C6">
        <w:trPr>
          <w:trHeight w:val="80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FAE3D3" w14:textId="0A6FEB0E" w:rsidR="009209B8" w:rsidRPr="0089102A" w:rsidRDefault="009209B8" w:rsidP="0040059E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89102A">
              <w:rPr>
                <w:rFonts w:ascii="Raleway" w:hAnsi="Raleway" w:cs="Open Sans"/>
                <w:b/>
                <w:kern w:val="3"/>
                <w:lang w:val="en-US"/>
              </w:rPr>
              <w:t xml:space="preserve">Added value in building the cooperation for the researcher and La Rochelle University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B030C6A" w14:textId="77777777" w:rsidR="009209B8" w:rsidRPr="0089102A" w:rsidRDefault="009209B8" w:rsidP="0040059E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</w:tc>
      </w:tr>
      <w:tr w:rsidR="009209B8" w:rsidRPr="0089102A" w14:paraId="751464B4" w14:textId="77777777" w:rsidTr="006A22C6">
        <w:trPr>
          <w:trHeight w:val="80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469A" w14:textId="02991B62" w:rsidR="009209B8" w:rsidRPr="0089102A" w:rsidRDefault="009209B8" w:rsidP="0040059E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89102A">
              <w:rPr>
                <w:rFonts w:ascii="Raleway" w:hAnsi="Raleway" w:cs="Open Sans"/>
                <w:b/>
                <w:kern w:val="3"/>
                <w:lang w:val="en-US"/>
              </w:rPr>
              <w:lastRenderedPageBreak/>
              <w:t>Added value in building the cooperation for the partner</w:t>
            </w:r>
          </w:p>
          <w:p w14:paraId="3E414754" w14:textId="77777777" w:rsidR="009209B8" w:rsidRPr="0089102A" w:rsidRDefault="009209B8" w:rsidP="0040059E">
            <w:pPr>
              <w:rPr>
                <w:rFonts w:ascii="Raleway" w:hAnsi="Raleway" w:cs="Open Sans"/>
                <w:b/>
                <w:kern w:val="3"/>
                <w:lang w:val="en-US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695A42FF" w14:textId="77777777" w:rsidR="009209B8" w:rsidRPr="0089102A" w:rsidRDefault="009209B8" w:rsidP="0040059E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46C9168A" w14:textId="77777777" w:rsidR="009209B8" w:rsidRPr="0089102A" w:rsidRDefault="009209B8" w:rsidP="0040059E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2B72872C" w14:textId="77777777" w:rsidR="009209B8" w:rsidRPr="0089102A" w:rsidRDefault="009209B8" w:rsidP="0040059E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63B8710F" w14:textId="77777777" w:rsidR="009209B8" w:rsidRPr="0089102A" w:rsidRDefault="009209B8" w:rsidP="0040059E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35D630A1" w14:textId="77777777" w:rsidR="009209B8" w:rsidRPr="0089102A" w:rsidRDefault="009209B8" w:rsidP="0040059E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</w:tc>
      </w:tr>
      <w:tr w:rsidR="009209B8" w:rsidRPr="0089102A" w14:paraId="034BF5F1" w14:textId="77777777" w:rsidTr="006A22C6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574B6AC5" w14:textId="77777777" w:rsidR="009209B8" w:rsidRPr="0089102A" w:rsidRDefault="009209B8" w:rsidP="0040059E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89102A">
              <w:rPr>
                <w:rFonts w:ascii="Raleway" w:hAnsi="Raleway" w:cs="Open Sans"/>
                <w:b/>
                <w:kern w:val="3"/>
                <w:lang w:val="en-US"/>
              </w:rPr>
              <w:t>Budget</w:t>
            </w:r>
          </w:p>
        </w:tc>
      </w:tr>
      <w:tr w:rsidR="009209B8" w:rsidRPr="0089102A" w14:paraId="3FD4FB30" w14:textId="77777777" w:rsidTr="006A22C6">
        <w:trPr>
          <w:trHeight w:val="80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426C105" w14:textId="14E71D0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 xml:space="preserve">Total amount requested </w:t>
            </w:r>
            <w:r w:rsidRPr="0089102A">
              <w:rPr>
                <w:rFonts w:ascii="Raleway" w:hAnsi="Raleway" w:cs="Open Sans"/>
                <w:bCs/>
                <w:lang w:val="en-US"/>
              </w:rPr>
              <w:t>(max 7 000€):</w:t>
            </w:r>
          </w:p>
          <w:p w14:paraId="15912802" w14:textId="64219955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Budget (cofunding is not mandatory but can be included</w:t>
            </w:r>
            <w:ins w:id="1" w:author="Ingrid Arnaudin" w:date="2026-04-06T19:02:00Z">
              <w:r w:rsidR="00F34D87" w:rsidRPr="0089102A">
                <w:rPr>
                  <w:rFonts w:ascii="Raleway" w:hAnsi="Raleway" w:cs="Open Sans"/>
                  <w:b/>
                  <w:lang w:val="en-US"/>
                </w:rPr>
                <w:t>)</w:t>
              </w:r>
            </w:ins>
          </w:p>
          <w:p w14:paraId="7CB89B15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  <w:p w14:paraId="512263F9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  <w:tbl>
            <w:tblPr>
              <w:tblStyle w:val="Grilledutableau"/>
              <w:tblW w:w="9386" w:type="dxa"/>
              <w:tblLook w:val="04A0" w:firstRow="1" w:lastRow="0" w:firstColumn="1" w:lastColumn="0" w:noHBand="0" w:noVBand="1"/>
            </w:tblPr>
            <w:tblGrid>
              <w:gridCol w:w="1142"/>
              <w:gridCol w:w="4678"/>
              <w:gridCol w:w="3566"/>
            </w:tblGrid>
            <w:tr w:rsidR="009209B8" w:rsidRPr="0089102A" w14:paraId="152941EC" w14:textId="77777777" w:rsidTr="0040059E">
              <w:trPr>
                <w:trHeight w:val="254"/>
              </w:trPr>
              <w:tc>
                <w:tcPr>
                  <w:tcW w:w="1142" w:type="dxa"/>
                </w:tcPr>
                <w:p w14:paraId="2F621E4D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244" w:type="dxa"/>
                  <w:gridSpan w:val="2"/>
                </w:tcPr>
                <w:p w14:paraId="62313774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/>
                      <w:lang w:val="en-US"/>
                    </w:rPr>
                    <w:t xml:space="preserve">Revenues </w:t>
                  </w:r>
                </w:p>
              </w:tc>
            </w:tr>
            <w:tr w:rsidR="009209B8" w:rsidRPr="0089102A" w14:paraId="28B6E25D" w14:textId="77777777" w:rsidTr="0040059E">
              <w:trPr>
                <w:trHeight w:val="241"/>
              </w:trPr>
              <w:tc>
                <w:tcPr>
                  <w:tcW w:w="1142" w:type="dxa"/>
                  <w:vMerge w:val="restart"/>
                </w:tcPr>
                <w:p w14:paraId="6AD2B9F9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31356AFC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Source</w:t>
                  </w:r>
                </w:p>
              </w:tc>
              <w:tc>
                <w:tcPr>
                  <w:tcW w:w="3566" w:type="dxa"/>
                </w:tcPr>
                <w:p w14:paraId="6956242E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Amount (in €)</w:t>
                  </w:r>
                </w:p>
              </w:tc>
            </w:tr>
            <w:tr w:rsidR="009209B8" w:rsidRPr="0089102A" w14:paraId="32FE71AC" w14:textId="77777777" w:rsidTr="0040059E">
              <w:trPr>
                <w:trHeight w:val="170"/>
              </w:trPr>
              <w:tc>
                <w:tcPr>
                  <w:tcW w:w="1142" w:type="dxa"/>
                  <w:vMerge/>
                </w:tcPr>
                <w:p w14:paraId="0B16C19C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030E3D84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  <w:t>ExcelLR amount</w:t>
                  </w:r>
                </w:p>
              </w:tc>
              <w:tc>
                <w:tcPr>
                  <w:tcW w:w="3566" w:type="dxa"/>
                </w:tcPr>
                <w:p w14:paraId="545A9B23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209B8" w:rsidRPr="0089102A" w14:paraId="19C6BCB2" w14:textId="77777777" w:rsidTr="0040059E">
              <w:trPr>
                <w:trHeight w:val="170"/>
              </w:trPr>
              <w:tc>
                <w:tcPr>
                  <w:tcW w:w="1142" w:type="dxa"/>
                  <w:vMerge/>
                </w:tcPr>
                <w:p w14:paraId="665BA9CD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658E00E7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13C5792F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209B8" w:rsidRPr="0089102A" w14:paraId="369422B3" w14:textId="77777777" w:rsidTr="0040059E">
              <w:trPr>
                <w:trHeight w:val="170"/>
              </w:trPr>
              <w:tc>
                <w:tcPr>
                  <w:tcW w:w="1142" w:type="dxa"/>
                  <w:vMerge/>
                </w:tcPr>
                <w:p w14:paraId="7841AA1D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0A28163F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3EEA1E2B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209B8" w:rsidRPr="0089102A" w14:paraId="2F316E6B" w14:textId="77777777" w:rsidTr="0040059E">
              <w:trPr>
                <w:trHeight w:val="241"/>
              </w:trPr>
              <w:tc>
                <w:tcPr>
                  <w:tcW w:w="1142" w:type="dxa"/>
                </w:tcPr>
                <w:p w14:paraId="6C040704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4678" w:type="dxa"/>
                </w:tcPr>
                <w:p w14:paraId="718E040F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703EAAF5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1665CAA0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  <w:p w14:paraId="5A1B281A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  <w:tbl>
            <w:tblPr>
              <w:tblStyle w:val="Grilledutableau"/>
              <w:tblW w:w="9386" w:type="dxa"/>
              <w:tblLook w:val="04A0" w:firstRow="1" w:lastRow="0" w:firstColumn="1" w:lastColumn="0" w:noHBand="0" w:noVBand="1"/>
            </w:tblPr>
            <w:tblGrid>
              <w:gridCol w:w="1142"/>
              <w:gridCol w:w="4678"/>
              <w:gridCol w:w="3566"/>
            </w:tblGrid>
            <w:tr w:rsidR="009209B8" w:rsidRPr="0089102A" w14:paraId="074D4BEB" w14:textId="77777777" w:rsidTr="0040059E">
              <w:trPr>
                <w:trHeight w:val="254"/>
              </w:trPr>
              <w:tc>
                <w:tcPr>
                  <w:tcW w:w="1142" w:type="dxa"/>
                </w:tcPr>
                <w:p w14:paraId="5EDE4E53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lang w:val="en-US"/>
                    </w:rPr>
                  </w:pPr>
                </w:p>
              </w:tc>
              <w:tc>
                <w:tcPr>
                  <w:tcW w:w="8244" w:type="dxa"/>
                  <w:gridSpan w:val="2"/>
                </w:tcPr>
                <w:p w14:paraId="116FC10A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/>
                      <w:lang w:val="en-US"/>
                    </w:rPr>
                    <w:t>Expenses</w:t>
                  </w:r>
                </w:p>
              </w:tc>
            </w:tr>
            <w:tr w:rsidR="009209B8" w:rsidRPr="0089102A" w14:paraId="6FFEDCE4" w14:textId="77777777" w:rsidTr="0040059E">
              <w:trPr>
                <w:trHeight w:val="241"/>
              </w:trPr>
              <w:tc>
                <w:tcPr>
                  <w:tcW w:w="1142" w:type="dxa"/>
                  <w:vMerge w:val="restart"/>
                </w:tcPr>
                <w:p w14:paraId="3B661B16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5729F4FB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Type</w:t>
                  </w:r>
                </w:p>
              </w:tc>
              <w:tc>
                <w:tcPr>
                  <w:tcW w:w="3566" w:type="dxa"/>
                </w:tcPr>
                <w:p w14:paraId="7FA820CA" w14:textId="77777777" w:rsidR="009209B8" w:rsidRPr="0089102A" w:rsidRDefault="009209B8" w:rsidP="0040059E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Amount (in €)</w:t>
                  </w:r>
                </w:p>
              </w:tc>
            </w:tr>
            <w:tr w:rsidR="009209B8" w:rsidRPr="0089102A" w14:paraId="1C3E3B74" w14:textId="77777777" w:rsidTr="0040059E">
              <w:trPr>
                <w:trHeight w:val="170"/>
              </w:trPr>
              <w:tc>
                <w:tcPr>
                  <w:tcW w:w="1142" w:type="dxa"/>
                  <w:vMerge/>
                </w:tcPr>
                <w:p w14:paraId="1F6D0C3E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357B7247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5BDBD9C5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209B8" w:rsidRPr="0089102A" w14:paraId="2642044B" w14:textId="77777777" w:rsidTr="0040059E">
              <w:trPr>
                <w:trHeight w:val="170"/>
              </w:trPr>
              <w:tc>
                <w:tcPr>
                  <w:tcW w:w="1142" w:type="dxa"/>
                  <w:vMerge/>
                </w:tcPr>
                <w:p w14:paraId="1A7B7F4D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0ECF5C41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4412F4B1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209B8" w:rsidRPr="0089102A" w14:paraId="6FA5DAD3" w14:textId="77777777" w:rsidTr="0040059E">
              <w:trPr>
                <w:trHeight w:val="170"/>
              </w:trPr>
              <w:tc>
                <w:tcPr>
                  <w:tcW w:w="1142" w:type="dxa"/>
                  <w:vMerge/>
                </w:tcPr>
                <w:p w14:paraId="4DAB6A7E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442134EC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48F810B5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209B8" w:rsidRPr="0089102A" w14:paraId="2E4B8AA9" w14:textId="77777777" w:rsidTr="0040059E">
              <w:trPr>
                <w:trHeight w:val="241"/>
              </w:trPr>
              <w:tc>
                <w:tcPr>
                  <w:tcW w:w="1142" w:type="dxa"/>
                </w:tcPr>
                <w:p w14:paraId="48C8C025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  <w:r w:rsidRPr="0089102A"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4678" w:type="dxa"/>
                </w:tcPr>
                <w:p w14:paraId="58803012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48C0FA34" w14:textId="77777777" w:rsidR="009209B8" w:rsidRPr="0089102A" w:rsidRDefault="009209B8" w:rsidP="0040059E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23135335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  <w:p w14:paraId="376BDB9E" w14:textId="77777777" w:rsidR="009209B8" w:rsidRPr="0089102A" w:rsidRDefault="009209B8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6A22C6" w:rsidRPr="0089102A" w14:paraId="3EBC0028" w14:textId="77777777" w:rsidTr="006A22C6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025F782F" w14:textId="77777777" w:rsidR="006A22C6" w:rsidRPr="0089102A" w:rsidRDefault="006A22C6" w:rsidP="00784F6F">
            <w:pPr>
              <w:rPr>
                <w:rFonts w:ascii="Raleway" w:hAnsi="Raleway" w:cs="Open Sans"/>
                <w:bCs/>
                <w:i/>
                <w:iCs/>
                <w:lang w:val="en-US"/>
              </w:rPr>
            </w:pPr>
            <w:bookmarkStart w:id="2" w:name="_Hlk226546891"/>
            <w:r w:rsidRPr="0089102A">
              <w:rPr>
                <w:rFonts w:ascii="Raleway" w:hAnsi="Raleway" w:cs="Open Sans"/>
                <w:b/>
                <w:lang w:val="en-US"/>
              </w:rPr>
              <w:t xml:space="preserve">Names and signatures </w:t>
            </w:r>
            <w:r w:rsidRPr="0089102A">
              <w:rPr>
                <w:rFonts w:ascii="Raleway" w:hAnsi="Raleway" w:cs="Open Sans"/>
                <w:bCs/>
                <w:i/>
                <w:iCs/>
                <w:lang w:val="en-US"/>
              </w:rPr>
              <w:t>(dated)</w:t>
            </w:r>
          </w:p>
          <w:p w14:paraId="23924DB6" w14:textId="77777777" w:rsidR="006A22C6" w:rsidRPr="0089102A" w:rsidRDefault="006A22C6" w:rsidP="00784F6F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! No project will be accepted without the required signatures</w:t>
            </w:r>
          </w:p>
        </w:tc>
      </w:tr>
      <w:tr w:rsidR="009209B8" w:rsidRPr="0089102A" w14:paraId="104FAE9D" w14:textId="77777777" w:rsidTr="006A22C6">
        <w:tc>
          <w:tcPr>
            <w:tcW w:w="25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7A5DC4" w14:textId="77777777" w:rsidR="009209B8" w:rsidRPr="0089102A" w:rsidRDefault="009209B8" w:rsidP="0040059E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/>
                <w:bCs/>
                <w:lang w:val="en-US"/>
              </w:rPr>
            </w:pPr>
            <w:proofErr w:type="spellStart"/>
            <w:r w:rsidRPr="0089102A">
              <w:rPr>
                <w:rFonts w:ascii="Raleway" w:hAnsi="Raleway" w:cs="Open Sans"/>
                <w:b/>
                <w:bCs/>
                <w:lang w:val="en-US"/>
              </w:rPr>
              <w:t>LRUniv</w:t>
            </w:r>
            <w:proofErr w:type="spellEnd"/>
            <w:r w:rsidRPr="0089102A">
              <w:rPr>
                <w:rFonts w:ascii="Raleway" w:hAnsi="Raleway" w:cs="Open Sans"/>
                <w:b/>
                <w:bCs/>
                <w:lang w:val="en-US"/>
              </w:rPr>
              <w:t xml:space="preserve"> leader researcher</w:t>
            </w:r>
          </w:p>
          <w:p w14:paraId="13CD1F4E" w14:textId="77777777" w:rsidR="009209B8" w:rsidRPr="0089102A" w:rsidRDefault="009209B8" w:rsidP="0040059E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/>
                <w:bCs/>
                <w:lang w:val="en-US"/>
              </w:rPr>
            </w:pPr>
          </w:p>
        </w:tc>
        <w:tc>
          <w:tcPr>
            <w:tcW w:w="2500" w:type="pct"/>
          </w:tcPr>
          <w:p w14:paraId="312E2E44" w14:textId="77777777" w:rsidR="009209B8" w:rsidRPr="0089102A" w:rsidRDefault="009209B8" w:rsidP="0040059E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>Partner researcher</w:t>
            </w:r>
          </w:p>
          <w:p w14:paraId="53B1BDB2" w14:textId="7777777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  <w:p w14:paraId="64C72B15" w14:textId="7777777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  <w:p w14:paraId="47CCA12A" w14:textId="4EF46367" w:rsidR="009209B8" w:rsidRPr="0089102A" w:rsidRDefault="009209B8" w:rsidP="0040059E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6A22C6" w:rsidRPr="0089102A" w14:paraId="4141653B" w14:textId="77777777" w:rsidTr="006A22C6">
        <w:tc>
          <w:tcPr>
            <w:tcW w:w="25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A427DD" w14:textId="77777777" w:rsidR="006A22C6" w:rsidRPr="0089102A" w:rsidRDefault="006A22C6" w:rsidP="006A22C6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Head of project leader research unit</w:t>
            </w:r>
          </w:p>
          <w:p w14:paraId="1148882F" w14:textId="77777777" w:rsidR="006A22C6" w:rsidRPr="0089102A" w:rsidRDefault="006A22C6" w:rsidP="006A22C6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  <w:p w14:paraId="38316D58" w14:textId="77777777" w:rsidR="006A22C6" w:rsidRPr="0089102A" w:rsidRDefault="006A22C6" w:rsidP="006A22C6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  <w:tc>
          <w:tcPr>
            <w:tcW w:w="2500" w:type="pct"/>
          </w:tcPr>
          <w:p w14:paraId="5B3CA98D" w14:textId="09A825F0" w:rsidR="006A22C6" w:rsidRPr="0089102A" w:rsidRDefault="006A22C6" w:rsidP="006A22C6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>Partner research unit director</w:t>
            </w:r>
          </w:p>
        </w:tc>
      </w:tr>
      <w:tr w:rsidR="0089102A" w:rsidRPr="0089102A" w14:paraId="74C01A01" w14:textId="77777777" w:rsidTr="00784F6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75CA1B" w14:textId="77777777" w:rsidR="0089102A" w:rsidRPr="0089102A" w:rsidRDefault="0089102A" w:rsidP="00784F6F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/>
                <w:lang w:val="en-US"/>
              </w:rPr>
            </w:pPr>
            <w:bookmarkStart w:id="3" w:name="_Hlk226546851"/>
            <w:bookmarkEnd w:id="2"/>
            <w:r w:rsidRPr="0089102A">
              <w:rPr>
                <w:rFonts w:ascii="Raleway" w:hAnsi="Raleway" w:cs="Open Sans"/>
                <w:b/>
                <w:bCs/>
                <w:lang w:val="en-US"/>
              </w:rPr>
              <w:t xml:space="preserve">Attachments: </w:t>
            </w:r>
          </w:p>
          <w:p w14:paraId="67D75C67" w14:textId="77777777" w:rsidR="0089102A" w:rsidRPr="0089102A" w:rsidRDefault="0089102A" w:rsidP="00784F6F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Cs/>
                <w:sz w:val="18"/>
                <w:szCs w:val="18"/>
                <w:lang w:val="en-US"/>
              </w:rPr>
            </w:pPr>
            <w:r w:rsidRPr="0089102A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 xml:space="preserve">- Invitation letter from the partner institution </w:t>
            </w:r>
          </w:p>
          <w:p w14:paraId="4C00B927" w14:textId="77777777" w:rsidR="0089102A" w:rsidRPr="0089102A" w:rsidRDefault="0089102A" w:rsidP="00784F6F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Cs/>
                <w:sz w:val="18"/>
                <w:szCs w:val="18"/>
                <w:lang w:val="en-US"/>
              </w:rPr>
            </w:pPr>
            <w:r w:rsidRPr="0089102A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>- Short CV of the project leader of La Rochelle University and the hosting partner</w:t>
            </w:r>
          </w:p>
          <w:p w14:paraId="52CBEFEC" w14:textId="77777777" w:rsidR="0089102A" w:rsidRPr="0089102A" w:rsidRDefault="0089102A" w:rsidP="00784F6F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Cs/>
                <w:lang w:val="en-US"/>
              </w:rPr>
            </w:pPr>
            <w:r w:rsidRPr="0089102A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>- Any documents that may be relevant for the project</w:t>
            </w:r>
          </w:p>
        </w:tc>
      </w:tr>
      <w:bookmarkEnd w:id="3"/>
    </w:tbl>
    <w:p w14:paraId="145CBE92" w14:textId="77777777" w:rsidR="004C0C90" w:rsidRPr="0089102A" w:rsidRDefault="004C0C90">
      <w:pPr>
        <w:widowControl/>
        <w:suppressAutoHyphens w:val="0"/>
        <w:rPr>
          <w:rFonts w:ascii="Raleway" w:hAnsi="Raleway" w:cs="Open Sans"/>
          <w:sz w:val="18"/>
          <w:szCs w:val="18"/>
          <w:lang w:val="en-US"/>
        </w:rPr>
      </w:pPr>
      <w:r w:rsidRPr="0089102A">
        <w:rPr>
          <w:rFonts w:ascii="Raleway" w:hAnsi="Raleway" w:cs="Open Sans"/>
          <w:sz w:val="18"/>
          <w:szCs w:val="18"/>
          <w:lang w:val="en-US"/>
        </w:rPr>
        <w:br w:type="page"/>
      </w:r>
    </w:p>
    <w:p w14:paraId="7FFB82B2" w14:textId="77777777" w:rsidR="004C0C90" w:rsidRPr="0089102A" w:rsidRDefault="004C0C90" w:rsidP="004C0C90">
      <w:pPr>
        <w:jc w:val="center"/>
        <w:rPr>
          <w:rFonts w:ascii="Raleway" w:hAnsi="Raleway"/>
          <w:b/>
          <w:color w:val="1F497D" w:themeColor="text2"/>
          <w:sz w:val="24"/>
          <w:lang w:val="en-US" w:bidi="ar-SA"/>
        </w:rPr>
      </w:pPr>
      <w:r w:rsidRPr="0089102A">
        <w:rPr>
          <w:rFonts w:ascii="Raleway" w:hAnsi="Raleway"/>
          <w:b/>
          <w:color w:val="1F497D" w:themeColor="text2"/>
          <w:sz w:val="24"/>
          <w:lang w:val="en-US" w:bidi="ar-SA"/>
        </w:rPr>
        <w:lastRenderedPageBreak/>
        <w:t>Document appendix</w:t>
      </w:r>
    </w:p>
    <w:p w14:paraId="6ED1E9C9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  <w:r w:rsidRPr="0089102A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0E34AE2" wp14:editId="2ABC633F">
                <wp:simplePos x="0" y="0"/>
                <wp:positionH relativeFrom="margin">
                  <wp:align>right</wp:align>
                </wp:positionH>
                <wp:positionV relativeFrom="paragraph">
                  <wp:posOffset>288514</wp:posOffset>
                </wp:positionV>
                <wp:extent cx="6089854" cy="1128156"/>
                <wp:effectExtent l="0" t="0" r="25400" b="1524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854" cy="1128156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8F110" w14:textId="77777777" w:rsidR="004C0C90" w:rsidRDefault="004C0C90" w:rsidP="004C0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0E34AE2" id="Rectangle : coins arrondis 2" o:spid="_x0000_s1026" style="position:absolute;margin-left:428.3pt;margin-top:22.7pt;width:479.5pt;height:88.8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" filled="f" strokecolor="#1f497d [3215]" strokeweight="1pt">
                <v:textbox>
                  <w:txbxContent>
                    <w:p w14:paraId="7BD8F110" w14:textId="77777777" w:rsidR="004C0C90" w:rsidRDefault="004C0C90" w:rsidP="004C0C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102A">
        <w:rPr>
          <w:rFonts w:ascii="Raleway" w:hAnsi="Raleway"/>
          <w:u w:val="single"/>
          <w:lang w:val="en-US" w:bidi="ar-SA"/>
        </w:rPr>
        <w:br/>
      </w:r>
      <w:r w:rsidRPr="0089102A">
        <w:rPr>
          <w:rFonts w:ascii="Raleway" w:hAnsi="Raleway"/>
          <w:lang w:val="en-US" w:bidi="ar-SA"/>
        </w:rPr>
        <w:br/>
      </w:r>
    </w:p>
    <w:p w14:paraId="0602BF6E" w14:textId="77777777" w:rsidR="004C0C90" w:rsidRPr="0089102A" w:rsidRDefault="004C0C90" w:rsidP="004C0C90">
      <w:pPr>
        <w:rPr>
          <w:rFonts w:ascii="Raleway" w:hAnsi="Raleway"/>
          <w:szCs w:val="20"/>
          <w:u w:val="single"/>
          <w:lang w:val="en-US" w:bidi="ar-SA"/>
        </w:rPr>
      </w:pPr>
      <w:r w:rsidRPr="0089102A">
        <w:rPr>
          <w:rFonts w:ascii="Raleway" w:hAnsi="Raleway"/>
          <w:sz w:val="22"/>
          <w:szCs w:val="22"/>
          <w:lang w:val="en-US" w:bidi="ar-SA"/>
        </w:rPr>
        <w:t xml:space="preserve">  </w:t>
      </w:r>
      <w:r w:rsidRPr="0089102A">
        <w:rPr>
          <w:rFonts w:ascii="Raleway" w:hAnsi="Raleway"/>
          <w:szCs w:val="20"/>
          <w:lang w:val="en-US" w:bidi="ar-SA"/>
        </w:rPr>
        <w:t xml:space="preserve">   </w:t>
      </w:r>
      <w:r w:rsidRPr="0089102A">
        <w:rPr>
          <w:rFonts w:ascii="Raleway" w:hAnsi="Raleway"/>
          <w:szCs w:val="20"/>
          <w:u w:val="single"/>
          <w:lang w:val="en-US" w:bidi="ar-SA"/>
        </w:rPr>
        <w:t xml:space="preserve">I keep in mind that: </w:t>
      </w:r>
    </w:p>
    <w:p w14:paraId="327698BB" w14:textId="77777777" w:rsidR="004C0C90" w:rsidRPr="0089102A" w:rsidRDefault="004C0C90" w:rsidP="004C0C90">
      <w:pPr>
        <w:rPr>
          <w:rFonts w:ascii="Raleway" w:hAnsi="Raleway"/>
          <w:szCs w:val="20"/>
          <w:u w:val="single"/>
          <w:lang w:val="en-US" w:bidi="ar-SA"/>
        </w:rPr>
      </w:pPr>
    </w:p>
    <w:p w14:paraId="0ACE1980" w14:textId="77777777" w:rsidR="004C0C90" w:rsidRPr="0089102A" w:rsidRDefault="004C0C90" w:rsidP="004C0C90">
      <w:pPr>
        <w:pStyle w:val="Paragraphedeliste"/>
        <w:numPr>
          <w:ilvl w:val="0"/>
          <w:numId w:val="17"/>
        </w:numPr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I need to provide all the necessary information for the outgoing and upcoming mobility on time. </w:t>
      </w:r>
    </w:p>
    <w:p w14:paraId="1FB4F5A1" w14:textId="77777777" w:rsidR="004C0C90" w:rsidRPr="0089102A" w:rsidRDefault="004C0C90" w:rsidP="004C0C90">
      <w:pPr>
        <w:pStyle w:val="Paragraphedeliste"/>
        <w:numPr>
          <w:ilvl w:val="0"/>
          <w:numId w:val="17"/>
        </w:numPr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All the partners involved in the project must be employed during the entire period of the project as they will benefit from a travel order from La Rochelle University for their upcoming mobility. </w:t>
      </w:r>
    </w:p>
    <w:p w14:paraId="7C3FE8D1" w14:textId="77777777" w:rsidR="004C0C90" w:rsidRPr="0089102A" w:rsidRDefault="004C0C90" w:rsidP="004C0C90">
      <w:pPr>
        <w:rPr>
          <w:rFonts w:ascii="Raleway" w:hAnsi="Raleway"/>
          <w:sz w:val="22"/>
          <w:szCs w:val="22"/>
          <w:u w:val="single"/>
          <w:lang w:val="en-US" w:bidi="ar-SA"/>
        </w:rPr>
      </w:pPr>
      <w:r w:rsidRPr="0089102A">
        <w:rPr>
          <w:rFonts w:ascii="Raleway" w:hAnsi="Raleway"/>
          <w:noProof/>
          <w:szCs w:val="20"/>
          <w:lang w:val="en-US" w:bidi="ar-SA"/>
        </w:rPr>
        <w:drawing>
          <wp:anchor distT="0" distB="0" distL="114300" distR="114300" simplePos="0" relativeHeight="251675648" behindDoc="0" locked="0" layoutInCell="1" allowOverlap="1" wp14:anchorId="183822A2" wp14:editId="3C956F6A">
            <wp:simplePos x="0" y="0"/>
            <wp:positionH relativeFrom="column">
              <wp:posOffset>5185097</wp:posOffset>
            </wp:positionH>
            <wp:positionV relativeFrom="paragraph">
              <wp:posOffset>8947</wp:posOffset>
            </wp:positionV>
            <wp:extent cx="724535" cy="840105"/>
            <wp:effectExtent l="0" t="0" r="0" b="0"/>
            <wp:wrapNone/>
            <wp:docPr id="27" name="Image 27" descr="Une image contenant symbole, cercl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symbole, cercl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39722" w14:textId="77777777" w:rsidR="004C0C90" w:rsidRPr="0089102A" w:rsidRDefault="004C0C90" w:rsidP="004C0C90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6259BAE8" w14:textId="77777777" w:rsidR="004C0C90" w:rsidRPr="0089102A" w:rsidRDefault="004C0C90" w:rsidP="004C0C90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27644208" w14:textId="77777777" w:rsidR="004C0C90" w:rsidRPr="0089102A" w:rsidRDefault="004C0C90" w:rsidP="004C0C90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4C45E806" w14:textId="77777777" w:rsidR="004C0C90" w:rsidRPr="0089102A" w:rsidRDefault="004C0C90" w:rsidP="004C0C90">
      <w:pPr>
        <w:rPr>
          <w:rFonts w:ascii="Raleway" w:hAnsi="Raleway"/>
          <w:sz w:val="22"/>
          <w:szCs w:val="22"/>
          <w:u w:val="single"/>
          <w:lang w:val="en-US" w:bidi="ar-SA"/>
        </w:rPr>
      </w:pPr>
      <w:r w:rsidRPr="0089102A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E00D70" wp14:editId="6D704E43">
                <wp:simplePos x="0" y="0"/>
                <wp:positionH relativeFrom="margin">
                  <wp:align>right</wp:align>
                </wp:positionH>
                <wp:positionV relativeFrom="paragraph">
                  <wp:posOffset>138060</wp:posOffset>
                </wp:positionV>
                <wp:extent cx="6089854" cy="1294410"/>
                <wp:effectExtent l="0" t="0" r="25400" b="2032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854" cy="1294410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DC4D2" w14:textId="77777777" w:rsidR="004C0C90" w:rsidRDefault="004C0C90" w:rsidP="004C0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BE00D70" id="Rectangle : coins arrondis 4" o:spid="_x0000_s1027" style="position:absolute;margin-left:428.3pt;margin-top:10.85pt;width:479.5pt;height:101.9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" filled="f" strokecolor="#1f497d [3215]" strokeweight="1pt">
                <v:textbox>
                  <w:txbxContent>
                    <w:p w14:paraId="6D6DC4D2" w14:textId="77777777" w:rsidR="004C0C90" w:rsidRDefault="004C0C90" w:rsidP="004C0C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E31415" w14:textId="77777777" w:rsidR="004C0C90" w:rsidRPr="0089102A" w:rsidRDefault="004C0C90" w:rsidP="004C0C90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128644AB" w14:textId="77777777" w:rsidR="004C0C90" w:rsidRPr="0089102A" w:rsidRDefault="004C0C90" w:rsidP="004C0C90">
      <w:pPr>
        <w:rPr>
          <w:rFonts w:ascii="Raleway" w:hAnsi="Raleway"/>
          <w:szCs w:val="20"/>
          <w:u w:val="single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    </w:t>
      </w:r>
      <w:r w:rsidRPr="0089102A">
        <w:rPr>
          <w:rFonts w:ascii="Raleway" w:hAnsi="Raleway"/>
          <w:szCs w:val="20"/>
          <w:u w:val="single"/>
          <w:lang w:val="en-US" w:bidi="ar-SA"/>
        </w:rPr>
        <w:t>I plan to assess the risks associated with my mobility in advance:</w:t>
      </w:r>
      <w:r w:rsidRPr="0089102A">
        <w:rPr>
          <w:rFonts w:ascii="Raleway" w:hAnsi="Raleway"/>
          <w:szCs w:val="20"/>
          <w:u w:val="single"/>
          <w:lang w:val="en-US" w:bidi="ar-SA"/>
        </w:rPr>
        <w:br/>
      </w:r>
    </w:p>
    <w:p w14:paraId="44052232" w14:textId="77777777" w:rsidR="004C0C90" w:rsidRPr="0089102A" w:rsidRDefault="004C0C90" w:rsidP="004C0C90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 w:val="22"/>
          <w:szCs w:val="22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I visit the </w:t>
      </w:r>
      <w:hyperlink r:id="rId11" w:history="1">
        <w:r w:rsidRPr="0089102A">
          <w:rPr>
            <w:rStyle w:val="Lienhypertexte"/>
            <w:rFonts w:ascii="Raleway" w:hAnsi="Raleway"/>
            <w:szCs w:val="20"/>
            <w:lang w:val="en-US" w:bidi="ar-SA"/>
          </w:rPr>
          <w:t xml:space="preserve">France </w:t>
        </w:r>
        <w:proofErr w:type="spellStart"/>
        <w:r w:rsidRPr="0089102A">
          <w:rPr>
            <w:rStyle w:val="Lienhypertexte"/>
            <w:rFonts w:ascii="Raleway" w:hAnsi="Raleway"/>
            <w:szCs w:val="20"/>
            <w:lang w:val="en-US" w:bidi="ar-SA"/>
          </w:rPr>
          <w:t>Diplomatie</w:t>
        </w:r>
        <w:proofErr w:type="spellEnd"/>
      </w:hyperlink>
      <w:r w:rsidRPr="0089102A">
        <w:rPr>
          <w:rFonts w:ascii="Raleway" w:hAnsi="Raleway"/>
          <w:szCs w:val="20"/>
          <w:lang w:val="en-US" w:bidi="ar-SA"/>
        </w:rPr>
        <w:t xml:space="preserve"> website to check which zone, the location where I wish to carry out my mobility, is in. The Ministry for Europe and Foreign Affairs identifies four areas of vigilance: green (normal vigilance), yellow (enhanced vigilance), orange (travel not recommended unless absolutely necessary), red (travel formally not recommended).</w:t>
      </w:r>
      <w:r w:rsidRPr="0089102A">
        <w:rPr>
          <w:rFonts w:ascii="Raleway" w:hAnsi="Raleway"/>
          <w:sz w:val="22"/>
          <w:szCs w:val="22"/>
          <w:lang w:val="en-US" w:bidi="ar-SA"/>
        </w:rPr>
        <w:t xml:space="preserve"> </w:t>
      </w:r>
      <w:r w:rsidRPr="0089102A">
        <w:rPr>
          <w:rFonts w:ascii="Raleway" w:hAnsi="Raleway"/>
          <w:lang w:val="en-US" w:bidi="ar-SA"/>
        </w:rPr>
        <w:br/>
      </w:r>
    </w:p>
    <w:p w14:paraId="13FDBC59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</w:p>
    <w:p w14:paraId="082F5031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</w:p>
    <w:p w14:paraId="1A242193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</w:p>
    <w:p w14:paraId="7728B999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  <w:r w:rsidRPr="0089102A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77529C" wp14:editId="64A8DE4C">
                <wp:simplePos x="0" y="0"/>
                <wp:positionH relativeFrom="margin">
                  <wp:align>left</wp:align>
                </wp:positionH>
                <wp:positionV relativeFrom="paragraph">
                  <wp:posOffset>126629</wp:posOffset>
                </wp:positionV>
                <wp:extent cx="3621974" cy="1080654"/>
                <wp:effectExtent l="0" t="0" r="17145" b="2476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974" cy="1080654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66785" w14:textId="77777777" w:rsidR="004C0C90" w:rsidRDefault="004C0C90" w:rsidP="004C0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877529C" id="Rectangle : coins arrondis 5" o:spid="_x0000_s1028" style="position:absolute;margin-left:0;margin-top:9.95pt;width:285.2pt;height:85.1pt;z-index:-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" filled="f" strokecolor="#1f497d [3215]" strokeweight="1pt">
                <v:textbox>
                  <w:txbxContent>
                    <w:p w14:paraId="42E66785" w14:textId="77777777" w:rsidR="004C0C90" w:rsidRDefault="004C0C90" w:rsidP="004C0C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65216F" w14:textId="77777777" w:rsidR="004C0C90" w:rsidRPr="0089102A" w:rsidRDefault="004C0C90" w:rsidP="004C0C90">
      <w:pPr>
        <w:rPr>
          <w:rFonts w:ascii="Raleway" w:hAnsi="Raleway"/>
          <w:szCs w:val="20"/>
          <w:u w:val="single"/>
          <w:lang w:val="en-US" w:bidi="ar-SA"/>
        </w:rPr>
      </w:pPr>
    </w:p>
    <w:p w14:paraId="72C08D17" w14:textId="77777777" w:rsidR="004C0C90" w:rsidRPr="0089102A" w:rsidRDefault="004C0C90" w:rsidP="004C0C90">
      <w:pPr>
        <w:rPr>
          <w:rFonts w:ascii="Raleway" w:hAnsi="Raleway"/>
          <w:szCs w:val="20"/>
          <w:u w:val="single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     </w:t>
      </w:r>
      <w:r w:rsidRPr="0089102A">
        <w:rPr>
          <w:rFonts w:ascii="Raleway" w:hAnsi="Raleway"/>
          <w:szCs w:val="20"/>
          <w:u w:val="single"/>
          <w:lang w:val="en-US" w:bidi="ar-SA"/>
        </w:rPr>
        <w:t xml:space="preserve">I consider all the expenses involved in my mobility:  </w:t>
      </w:r>
      <w:r w:rsidRPr="0089102A">
        <w:rPr>
          <w:rFonts w:ascii="Raleway" w:hAnsi="Raleway"/>
          <w:szCs w:val="20"/>
          <w:u w:val="single"/>
          <w:lang w:val="en-US" w:bidi="ar-SA"/>
        </w:rPr>
        <w:br/>
      </w:r>
    </w:p>
    <w:p w14:paraId="5FF1AF9A" w14:textId="77777777" w:rsidR="004C0C90" w:rsidRPr="0089102A" w:rsidRDefault="004C0C90" w:rsidP="004C0C90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Visa fees </w:t>
      </w:r>
    </w:p>
    <w:p w14:paraId="55EA97B6" w14:textId="77777777" w:rsidR="004C0C90" w:rsidRPr="0089102A" w:rsidRDefault="004C0C90" w:rsidP="004C0C90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noProof/>
          <w:szCs w:val="20"/>
          <w:lang w:val="en-US" w:bidi="ar-SA"/>
        </w:rPr>
        <w:drawing>
          <wp:anchor distT="0" distB="0" distL="114300" distR="114300" simplePos="0" relativeHeight="251676672" behindDoc="1" locked="0" layoutInCell="1" allowOverlap="1" wp14:anchorId="3D64E938" wp14:editId="6353DA7D">
            <wp:simplePos x="0" y="0"/>
            <wp:positionH relativeFrom="column">
              <wp:posOffset>2861846</wp:posOffset>
            </wp:positionH>
            <wp:positionV relativeFrom="paragraph">
              <wp:posOffset>40145</wp:posOffset>
            </wp:positionV>
            <wp:extent cx="491490" cy="728345"/>
            <wp:effectExtent l="0" t="0" r="3810" b="0"/>
            <wp:wrapNone/>
            <wp:docPr id="24" name="Image 24" descr="Une image contenant texte, capture d’écran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Une image contenant texte, capture d’écran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02A">
        <w:rPr>
          <w:rFonts w:ascii="Raleway" w:hAnsi="Raleway"/>
          <w:szCs w:val="20"/>
          <w:lang w:val="en-US" w:bidi="ar-SA"/>
        </w:rPr>
        <w:t xml:space="preserve">Vaccination costs </w:t>
      </w:r>
    </w:p>
    <w:p w14:paraId="23CB091F" w14:textId="77777777" w:rsidR="004C0C90" w:rsidRPr="0089102A" w:rsidRDefault="004C0C90" w:rsidP="004C0C90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>Local public transportation</w:t>
      </w:r>
    </w:p>
    <w:p w14:paraId="3F29A23C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</w:p>
    <w:p w14:paraId="3B41A593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</w:p>
    <w:p w14:paraId="6079C0B5" w14:textId="77777777" w:rsidR="004C0C90" w:rsidRPr="0089102A" w:rsidRDefault="004C0C90" w:rsidP="004C0C90">
      <w:pPr>
        <w:rPr>
          <w:rFonts w:ascii="Raleway" w:hAnsi="Raleway"/>
          <w:u w:val="single"/>
          <w:lang w:val="en-US" w:bidi="ar-SA"/>
        </w:rPr>
      </w:pPr>
    </w:p>
    <w:p w14:paraId="39E2C475" w14:textId="77777777" w:rsidR="004C0C90" w:rsidRPr="0089102A" w:rsidRDefault="004C0C90" w:rsidP="004C0C90">
      <w:pPr>
        <w:rPr>
          <w:rFonts w:ascii="Raleway" w:hAnsi="Raleway"/>
          <w:szCs w:val="20"/>
          <w:u w:val="single"/>
          <w:lang w:val="en-US" w:bidi="ar-SA"/>
        </w:rPr>
      </w:pPr>
      <w:r w:rsidRPr="0089102A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2F1E2C0" wp14:editId="3494A476">
                <wp:simplePos x="0" y="0"/>
                <wp:positionH relativeFrom="margin">
                  <wp:align>left</wp:align>
                </wp:positionH>
                <wp:positionV relativeFrom="paragraph">
                  <wp:posOffset>288199</wp:posOffset>
                </wp:positionV>
                <wp:extent cx="6089854" cy="1271116"/>
                <wp:effectExtent l="0" t="0" r="25400" b="2476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854" cy="1271116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7E854" w14:textId="77777777" w:rsidR="004C0C90" w:rsidRDefault="004C0C90" w:rsidP="004C0C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22F1E2C0" id="Rectangle : coins arrondis 6" o:spid="_x0000_s1029" style="position:absolute;margin-left:0;margin-top:22.7pt;width:479.5pt;height:100.1pt;z-index:-2516387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" filled="f" strokecolor="#1f497d [3215]" strokeweight="1pt">
                <v:textbox>
                  <w:txbxContent>
                    <w:p w14:paraId="4EE7E854" w14:textId="77777777" w:rsidR="004C0C90" w:rsidRDefault="004C0C90" w:rsidP="004C0C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9102A">
        <w:rPr>
          <w:rFonts w:ascii="Raleway" w:hAnsi="Raleway"/>
          <w:lang w:val="en-US" w:bidi="ar-SA"/>
        </w:rPr>
        <w:t xml:space="preserve"> </w:t>
      </w:r>
      <w:r w:rsidRPr="0089102A">
        <w:rPr>
          <w:rFonts w:ascii="Raleway" w:hAnsi="Raleway"/>
          <w:lang w:val="en-US" w:bidi="ar-SA"/>
        </w:rPr>
        <w:br/>
      </w:r>
      <w:r w:rsidRPr="0089102A">
        <w:rPr>
          <w:rFonts w:ascii="Raleway" w:hAnsi="Raleway"/>
          <w:u w:val="single"/>
          <w:lang w:val="en-US" w:bidi="ar-SA"/>
        </w:rPr>
        <w:br/>
      </w:r>
      <w:r w:rsidRPr="0089102A">
        <w:rPr>
          <w:rFonts w:ascii="Raleway" w:hAnsi="Raleway"/>
          <w:sz w:val="22"/>
          <w:szCs w:val="22"/>
          <w:u w:val="single"/>
          <w:lang w:val="en-US" w:bidi="ar-SA"/>
        </w:rPr>
        <w:br/>
      </w:r>
      <w:r w:rsidRPr="0089102A">
        <w:rPr>
          <w:rFonts w:ascii="Raleway" w:hAnsi="Raleway"/>
          <w:szCs w:val="20"/>
          <w:lang w:val="en-US" w:bidi="ar-SA"/>
        </w:rPr>
        <w:t xml:space="preserve">    </w:t>
      </w:r>
      <w:r w:rsidRPr="0089102A">
        <w:rPr>
          <w:rFonts w:ascii="Raleway" w:hAnsi="Raleway"/>
          <w:szCs w:val="20"/>
          <w:u w:val="single"/>
          <w:lang w:val="en-US" w:bidi="ar-SA"/>
        </w:rPr>
        <w:t>I remember that there are conditions for my transportation:</w:t>
      </w:r>
      <w:r w:rsidRPr="0089102A">
        <w:rPr>
          <w:rFonts w:ascii="Raleway" w:hAnsi="Raleway"/>
          <w:szCs w:val="20"/>
          <w:u w:val="single"/>
          <w:lang w:val="en-US" w:bidi="ar-SA"/>
        </w:rPr>
        <w:br/>
      </w:r>
    </w:p>
    <w:p w14:paraId="4B979B23" w14:textId="77777777" w:rsidR="004C0C90" w:rsidRPr="0089102A" w:rsidRDefault="004C0C90" w:rsidP="004C0C90">
      <w:pPr>
        <w:numPr>
          <w:ilvl w:val="0"/>
          <w:numId w:val="16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Public transportation is preferred. Taxis may be used between 10 p.m. and 7 a.m. and </w:t>
      </w:r>
      <w:r w:rsidRPr="0089102A">
        <w:rPr>
          <w:rFonts w:ascii="Raleway" w:hAnsi="Raleway"/>
          <w:szCs w:val="20"/>
          <w:lang w:val="en-US" w:bidi="ar-SA"/>
        </w:rPr>
        <w:br/>
        <w:t xml:space="preserve">when public transportation is not available. </w:t>
      </w:r>
    </w:p>
    <w:p w14:paraId="1227775E" w14:textId="77777777" w:rsidR="004C0C90" w:rsidRPr="0089102A" w:rsidRDefault="004C0C90" w:rsidP="004C0C90">
      <w:pPr>
        <w:numPr>
          <w:ilvl w:val="0"/>
          <w:numId w:val="16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Trains must be used for all trips of less than 3.5 hours. </w:t>
      </w:r>
    </w:p>
    <w:p w14:paraId="0F1B08F9" w14:textId="77777777" w:rsidR="004C0C90" w:rsidRPr="0089102A" w:rsidRDefault="004C0C90" w:rsidP="004C0C90">
      <w:pPr>
        <w:numPr>
          <w:ilvl w:val="0"/>
          <w:numId w:val="16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noProof/>
          <w:szCs w:val="20"/>
          <w:lang w:val="en-US" w:bidi="ar-SA"/>
        </w:rPr>
        <w:drawing>
          <wp:anchor distT="0" distB="0" distL="114300" distR="114300" simplePos="0" relativeHeight="251671552" behindDoc="1" locked="0" layoutInCell="1" allowOverlap="1" wp14:anchorId="45760BFF" wp14:editId="5CB71A44">
            <wp:simplePos x="0" y="0"/>
            <wp:positionH relativeFrom="margin">
              <wp:posOffset>5398135</wp:posOffset>
            </wp:positionH>
            <wp:positionV relativeFrom="paragraph">
              <wp:posOffset>27115</wp:posOffset>
            </wp:positionV>
            <wp:extent cx="426085" cy="6477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02A">
        <w:rPr>
          <w:rFonts w:ascii="Raleway" w:hAnsi="Raleway"/>
          <w:szCs w:val="20"/>
          <w:lang w:val="en-US" w:bidi="ar-SA"/>
        </w:rPr>
        <w:t>Air travel is only permitted for assignments lasting more than three nights.</w:t>
      </w:r>
    </w:p>
    <w:p w14:paraId="1B33F84C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</w:p>
    <w:p w14:paraId="33C94C29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  <w:r w:rsidRPr="0089102A">
        <w:rPr>
          <w:rFonts w:ascii="Raleway" w:hAnsi="Raleway"/>
          <w:lang w:val="en-US" w:bidi="ar-SA"/>
        </w:rPr>
        <w:br/>
        <w:t xml:space="preserve"> </w:t>
      </w:r>
    </w:p>
    <w:p w14:paraId="4C7B7E7C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</w:p>
    <w:p w14:paraId="38B040BA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</w:p>
    <w:p w14:paraId="5CAFE5B4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</w:p>
    <w:p w14:paraId="630C04D4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</w:p>
    <w:p w14:paraId="5F221C12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  <w:r w:rsidRPr="0089102A">
        <w:rPr>
          <w:rFonts w:ascii="Raleway" w:hAnsi="Raleway"/>
          <w:noProof/>
          <w:lang w:val="en-US" w:bidi="ar-SA"/>
        </w:rPr>
        <w:drawing>
          <wp:anchor distT="0" distB="0" distL="114300" distR="114300" simplePos="0" relativeHeight="251670528" behindDoc="1" locked="0" layoutInCell="1" allowOverlap="1" wp14:anchorId="77777A5E" wp14:editId="3D9E55EB">
            <wp:simplePos x="0" y="0"/>
            <wp:positionH relativeFrom="margin">
              <wp:posOffset>0</wp:posOffset>
            </wp:positionH>
            <wp:positionV relativeFrom="paragraph">
              <wp:posOffset>28575</wp:posOffset>
            </wp:positionV>
            <wp:extent cx="466725" cy="462280"/>
            <wp:effectExtent l="0" t="0" r="9525" b="0"/>
            <wp:wrapTight wrapText="bothSides">
              <wp:wrapPolygon edited="0">
                <wp:start x="882" y="0"/>
                <wp:lineTo x="0" y="890"/>
                <wp:lineTo x="0" y="20473"/>
                <wp:lineTo x="21159" y="20473"/>
                <wp:lineTo x="21159" y="0"/>
                <wp:lineTo x="882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02A">
        <w:rPr>
          <w:rFonts w:ascii="Raleway" w:hAnsi="Raleway"/>
          <w:lang w:val="en-US" w:bidi="ar-SA"/>
        </w:rPr>
        <w:t xml:space="preserve"> </w:t>
      </w:r>
    </w:p>
    <w:p w14:paraId="3A9BBD53" w14:textId="77777777" w:rsidR="004C0C90" w:rsidRPr="0089102A" w:rsidRDefault="004C0C90" w:rsidP="004C0C90">
      <w:pPr>
        <w:rPr>
          <w:rFonts w:ascii="Raleway" w:hAnsi="Raleway"/>
          <w:szCs w:val="20"/>
          <w:lang w:val="en-US" w:bidi="ar-SA"/>
        </w:rPr>
      </w:pPr>
      <w:r w:rsidRPr="0089102A">
        <w:rPr>
          <w:rFonts w:ascii="Raleway" w:hAnsi="Raleway"/>
          <w:szCs w:val="20"/>
          <w:lang w:val="en-US" w:bidi="ar-SA"/>
        </w:rPr>
        <w:t xml:space="preserve">As a government employee, I am required to register on the </w:t>
      </w:r>
      <w:hyperlink r:id="rId15" w:history="1">
        <w:r w:rsidRPr="0089102A">
          <w:rPr>
            <w:rStyle w:val="Lienhypertexte"/>
            <w:rFonts w:ascii="Raleway" w:hAnsi="Raleway"/>
            <w:szCs w:val="20"/>
            <w:lang w:val="en-US" w:bidi="ar-SA"/>
          </w:rPr>
          <w:t>Ariane thread</w:t>
        </w:r>
      </w:hyperlink>
      <w:r w:rsidRPr="0089102A">
        <w:rPr>
          <w:rFonts w:ascii="Raleway" w:hAnsi="Raleway"/>
          <w:szCs w:val="20"/>
          <w:lang w:val="en-US" w:bidi="ar-SA"/>
        </w:rPr>
        <w:t xml:space="preserve">. </w:t>
      </w:r>
    </w:p>
    <w:p w14:paraId="03BAEA61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</w:p>
    <w:p w14:paraId="34BE3AD2" w14:textId="77777777" w:rsidR="004C0C90" w:rsidRPr="0089102A" w:rsidRDefault="004C0C90" w:rsidP="004C0C90">
      <w:pPr>
        <w:rPr>
          <w:rFonts w:ascii="Raleway" w:hAnsi="Raleway"/>
          <w:lang w:val="en-US" w:bidi="ar-SA"/>
        </w:rPr>
      </w:pPr>
    </w:p>
    <w:p w14:paraId="1644701E" w14:textId="77777777" w:rsidR="00E7473C" w:rsidRPr="0089102A" w:rsidRDefault="00E7473C" w:rsidP="00433615">
      <w:pPr>
        <w:pStyle w:val="ULRCorpsdeTexte"/>
        <w:spacing w:after="80" w:line="240" w:lineRule="atLeast"/>
        <w:rPr>
          <w:rFonts w:ascii="Raleway" w:hAnsi="Raleway" w:cs="Open Sans"/>
          <w:sz w:val="18"/>
          <w:szCs w:val="18"/>
          <w:lang w:val="en-US"/>
        </w:rPr>
      </w:pPr>
    </w:p>
    <w:sectPr w:rsidR="00E7473C" w:rsidRPr="0089102A" w:rsidSect="00F36BCD">
      <w:headerReference w:type="default" r:id="rId16"/>
      <w:footerReference w:type="default" r:id="rId17"/>
      <w:footerReference w:type="first" r:id="rId18"/>
      <w:pgSz w:w="11906" w:h="16838"/>
      <w:pgMar w:top="1134" w:right="1134" w:bottom="1134" w:left="1134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DFA6" w14:textId="77777777" w:rsidR="00755F99" w:rsidRDefault="00755F99">
      <w:r>
        <w:separator/>
      </w:r>
    </w:p>
  </w:endnote>
  <w:endnote w:type="continuationSeparator" w:id="0">
    <w:p w14:paraId="7F7B815F" w14:textId="77777777" w:rsidR="00755F99" w:rsidRDefault="0075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D5" w14:textId="5570ACD8" w:rsidR="0036223E" w:rsidRPr="00F36BCD" w:rsidRDefault="00F00889" w:rsidP="000D0EC7">
    <w:pPr>
      <w:pStyle w:val="Pieddepage"/>
      <w:rPr>
        <w:i/>
        <w:sz w:val="16"/>
        <w:szCs w:val="16"/>
      </w:rPr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22B8A" wp14:editId="600F0FE5">
              <wp:simplePos x="0" y="0"/>
              <wp:positionH relativeFrom="margin">
                <wp:align>left</wp:align>
              </wp:positionH>
              <wp:positionV relativeFrom="paragraph">
                <wp:posOffset>-119495</wp:posOffset>
              </wp:positionV>
              <wp:extent cx="6245525" cy="0"/>
              <wp:effectExtent l="0" t="19050" r="41275" b="3810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525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F9DC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9D5156E" id="Connecteur droit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4pt" to="491.75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" strokecolor="#f9dc0a" strokeweight="4pt">
              <w10:wrap anchorx="margin"/>
            </v:line>
          </w:pict>
        </mc:Fallback>
      </mc:AlternateContent>
    </w:r>
    <w:r w:rsidR="004A76AD">
      <w:rPr>
        <w:i/>
        <w:sz w:val="16"/>
        <w:szCs w:val="16"/>
      </w:rPr>
      <w:t>International research collaboration</w:t>
    </w:r>
    <w:r w:rsidR="0036223E"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 w:rsidR="0036223E">
      <w:rPr>
        <w:i/>
        <w:sz w:val="18"/>
        <w:szCs w:val="18"/>
      </w:rPr>
      <w:tab/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="0036223E"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2</w: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028B" w14:textId="2C7C55CF" w:rsidR="00F36BCD" w:rsidRDefault="00F36BCD" w:rsidP="00F36BCD">
    <w:pPr>
      <w:pStyle w:val="Pieddepage"/>
      <w:tabs>
        <w:tab w:val="clear" w:pos="4536"/>
        <w:tab w:val="clear" w:pos="9072"/>
        <w:tab w:val="left" w:pos="2109"/>
      </w:tabs>
    </w:pPr>
    <w:r>
      <w:tab/>
    </w:r>
    <w:r>
      <w:rPr>
        <w:i/>
        <w:sz w:val="16"/>
        <w:szCs w:val="16"/>
      </w:rPr>
      <w:t>ExcelLR – Projet d’Excellence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2AF6" w14:textId="77777777" w:rsidR="00755F99" w:rsidRDefault="00755F99">
      <w:r>
        <w:separator/>
      </w:r>
    </w:p>
  </w:footnote>
  <w:footnote w:type="continuationSeparator" w:id="0">
    <w:p w14:paraId="00E6A4CA" w14:textId="77777777" w:rsidR="00755F99" w:rsidRDefault="0075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36A0" w14:textId="77777777" w:rsidR="00F00889" w:rsidRDefault="00F00889" w:rsidP="00F00889">
    <w:pPr>
      <w:pStyle w:val="En-tte"/>
      <w:pBdr>
        <w:bottom w:val="single" w:sz="4" w:space="1" w:color="4F81BD" w:themeColor="accent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6F16"/>
    <w:multiLevelType w:val="hybridMultilevel"/>
    <w:tmpl w:val="CBFC228A"/>
    <w:lvl w:ilvl="0" w:tplc="976CAB22">
      <w:numFmt w:val="bullet"/>
      <w:lvlText w:val="-"/>
      <w:lvlJc w:val="left"/>
      <w:pPr>
        <w:ind w:left="535" w:hanging="360"/>
      </w:pPr>
      <w:rPr>
        <w:rFonts w:ascii="Raleway" w:eastAsia="Times New Roman" w:hAnsi="Raleway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135F3"/>
    <w:multiLevelType w:val="hybridMultilevel"/>
    <w:tmpl w:val="301AD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0B73"/>
    <w:multiLevelType w:val="hybridMultilevel"/>
    <w:tmpl w:val="C36A76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A0FF9"/>
    <w:multiLevelType w:val="hybridMultilevel"/>
    <w:tmpl w:val="04C44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782396">
    <w:abstractNumId w:val="11"/>
  </w:num>
  <w:num w:numId="2" w16cid:durableId="1454783540">
    <w:abstractNumId w:val="15"/>
  </w:num>
  <w:num w:numId="3" w16cid:durableId="558899027">
    <w:abstractNumId w:val="1"/>
  </w:num>
  <w:num w:numId="4" w16cid:durableId="1902979921">
    <w:abstractNumId w:val="7"/>
  </w:num>
  <w:num w:numId="5" w16cid:durableId="322514245">
    <w:abstractNumId w:val="2"/>
  </w:num>
  <w:num w:numId="6" w16cid:durableId="476652639">
    <w:abstractNumId w:val="16"/>
  </w:num>
  <w:num w:numId="7" w16cid:durableId="187262514">
    <w:abstractNumId w:val="0"/>
  </w:num>
  <w:num w:numId="8" w16cid:durableId="941259860">
    <w:abstractNumId w:val="10"/>
  </w:num>
  <w:num w:numId="9" w16cid:durableId="240412877">
    <w:abstractNumId w:val="4"/>
  </w:num>
  <w:num w:numId="10" w16cid:durableId="449280034">
    <w:abstractNumId w:val="6"/>
  </w:num>
  <w:num w:numId="11" w16cid:durableId="1745571215">
    <w:abstractNumId w:val="5"/>
  </w:num>
  <w:num w:numId="12" w16cid:durableId="1219052085">
    <w:abstractNumId w:val="9"/>
  </w:num>
  <w:num w:numId="13" w16cid:durableId="352078897">
    <w:abstractNumId w:val="12"/>
  </w:num>
  <w:num w:numId="14" w16cid:durableId="329065122">
    <w:abstractNumId w:val="3"/>
  </w:num>
  <w:num w:numId="15" w16cid:durableId="2010983534">
    <w:abstractNumId w:val="8"/>
  </w:num>
  <w:num w:numId="16" w16cid:durableId="294458596">
    <w:abstractNumId w:val="13"/>
  </w:num>
  <w:num w:numId="17" w16cid:durableId="115954422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grid Arnaudin">
    <w15:presenceInfo w15:providerId="AD" w15:userId="S::ifruitie@univ-lr.fr::cc77f5ba-064e-4c7f-83a9-0a5f34cad2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02833"/>
    <w:rsid w:val="00014EE7"/>
    <w:rsid w:val="00053598"/>
    <w:rsid w:val="00056DE3"/>
    <w:rsid w:val="0005772A"/>
    <w:rsid w:val="00063BFB"/>
    <w:rsid w:val="000A1F48"/>
    <w:rsid w:val="000A5535"/>
    <w:rsid w:val="000B51CD"/>
    <w:rsid w:val="000C09C9"/>
    <w:rsid w:val="000C3084"/>
    <w:rsid w:val="000C3E54"/>
    <w:rsid w:val="000D0EC7"/>
    <w:rsid w:val="000D11C7"/>
    <w:rsid w:val="000D271E"/>
    <w:rsid w:val="000D6CCB"/>
    <w:rsid w:val="000E4D49"/>
    <w:rsid w:val="000E74DA"/>
    <w:rsid w:val="000E7729"/>
    <w:rsid w:val="000F6393"/>
    <w:rsid w:val="00130A92"/>
    <w:rsid w:val="001429CC"/>
    <w:rsid w:val="00145EA8"/>
    <w:rsid w:val="00154A69"/>
    <w:rsid w:val="00157BBC"/>
    <w:rsid w:val="001A3F08"/>
    <w:rsid w:val="001B0BCB"/>
    <w:rsid w:val="001B619C"/>
    <w:rsid w:val="001D6246"/>
    <w:rsid w:val="001E0F50"/>
    <w:rsid w:val="001E400A"/>
    <w:rsid w:val="00286D31"/>
    <w:rsid w:val="002B4D5F"/>
    <w:rsid w:val="002B6F09"/>
    <w:rsid w:val="002E1344"/>
    <w:rsid w:val="002F712B"/>
    <w:rsid w:val="00302358"/>
    <w:rsid w:val="00307C9C"/>
    <w:rsid w:val="00343220"/>
    <w:rsid w:val="0036223E"/>
    <w:rsid w:val="003667E8"/>
    <w:rsid w:val="00366936"/>
    <w:rsid w:val="00372CC2"/>
    <w:rsid w:val="003740DE"/>
    <w:rsid w:val="00377B6A"/>
    <w:rsid w:val="003949E6"/>
    <w:rsid w:val="003E2E62"/>
    <w:rsid w:val="003F51B4"/>
    <w:rsid w:val="00417BB7"/>
    <w:rsid w:val="00433615"/>
    <w:rsid w:val="00434B80"/>
    <w:rsid w:val="00456D03"/>
    <w:rsid w:val="00470A28"/>
    <w:rsid w:val="004715BE"/>
    <w:rsid w:val="00471738"/>
    <w:rsid w:val="0048019B"/>
    <w:rsid w:val="00487959"/>
    <w:rsid w:val="004927E5"/>
    <w:rsid w:val="004A2527"/>
    <w:rsid w:val="004A76AD"/>
    <w:rsid w:val="004C0C90"/>
    <w:rsid w:val="004C4108"/>
    <w:rsid w:val="004E16BA"/>
    <w:rsid w:val="004E606A"/>
    <w:rsid w:val="004F1377"/>
    <w:rsid w:val="004F2F63"/>
    <w:rsid w:val="004F38E6"/>
    <w:rsid w:val="004F6762"/>
    <w:rsid w:val="00510FE8"/>
    <w:rsid w:val="005227BE"/>
    <w:rsid w:val="005359A8"/>
    <w:rsid w:val="0054244A"/>
    <w:rsid w:val="005474FF"/>
    <w:rsid w:val="005864AC"/>
    <w:rsid w:val="005879F2"/>
    <w:rsid w:val="005A29F3"/>
    <w:rsid w:val="005A6982"/>
    <w:rsid w:val="005D55DF"/>
    <w:rsid w:val="005E230F"/>
    <w:rsid w:val="005E6AFB"/>
    <w:rsid w:val="00603F6A"/>
    <w:rsid w:val="00610991"/>
    <w:rsid w:val="006117EE"/>
    <w:rsid w:val="00631005"/>
    <w:rsid w:val="00637A43"/>
    <w:rsid w:val="00646ECD"/>
    <w:rsid w:val="00656C9E"/>
    <w:rsid w:val="00656CF5"/>
    <w:rsid w:val="00660E83"/>
    <w:rsid w:val="006A22C6"/>
    <w:rsid w:val="006C1135"/>
    <w:rsid w:val="006F53D8"/>
    <w:rsid w:val="00705B3C"/>
    <w:rsid w:val="00716C21"/>
    <w:rsid w:val="00735F4F"/>
    <w:rsid w:val="00755F99"/>
    <w:rsid w:val="00764939"/>
    <w:rsid w:val="00796F29"/>
    <w:rsid w:val="007C0613"/>
    <w:rsid w:val="007C4B75"/>
    <w:rsid w:val="007C6B65"/>
    <w:rsid w:val="007E1DFD"/>
    <w:rsid w:val="007E56B2"/>
    <w:rsid w:val="007E5892"/>
    <w:rsid w:val="007F2F54"/>
    <w:rsid w:val="00807A24"/>
    <w:rsid w:val="00812DC2"/>
    <w:rsid w:val="00820137"/>
    <w:rsid w:val="00837DCD"/>
    <w:rsid w:val="00843341"/>
    <w:rsid w:val="008450F9"/>
    <w:rsid w:val="008749A6"/>
    <w:rsid w:val="008861C7"/>
    <w:rsid w:val="0089102A"/>
    <w:rsid w:val="00893BCE"/>
    <w:rsid w:val="008A4107"/>
    <w:rsid w:val="008A653E"/>
    <w:rsid w:val="008B1A9B"/>
    <w:rsid w:val="008C3297"/>
    <w:rsid w:val="008D7D49"/>
    <w:rsid w:val="00911583"/>
    <w:rsid w:val="009209B8"/>
    <w:rsid w:val="00936507"/>
    <w:rsid w:val="00964C84"/>
    <w:rsid w:val="00972C94"/>
    <w:rsid w:val="00993F66"/>
    <w:rsid w:val="009A37CE"/>
    <w:rsid w:val="009C6FEC"/>
    <w:rsid w:val="009D6AE8"/>
    <w:rsid w:val="00A06BE6"/>
    <w:rsid w:val="00A24E78"/>
    <w:rsid w:val="00A31EDA"/>
    <w:rsid w:val="00A55953"/>
    <w:rsid w:val="00A55FA4"/>
    <w:rsid w:val="00A85884"/>
    <w:rsid w:val="00A87B1F"/>
    <w:rsid w:val="00AC69C5"/>
    <w:rsid w:val="00AC7DEE"/>
    <w:rsid w:val="00AE61F8"/>
    <w:rsid w:val="00AF6469"/>
    <w:rsid w:val="00B15E1D"/>
    <w:rsid w:val="00B4289D"/>
    <w:rsid w:val="00B434E5"/>
    <w:rsid w:val="00B57BB7"/>
    <w:rsid w:val="00B81DD4"/>
    <w:rsid w:val="00B933ED"/>
    <w:rsid w:val="00B97B73"/>
    <w:rsid w:val="00BD1190"/>
    <w:rsid w:val="00BD206A"/>
    <w:rsid w:val="00BD4160"/>
    <w:rsid w:val="00BE4CE7"/>
    <w:rsid w:val="00C00200"/>
    <w:rsid w:val="00C17190"/>
    <w:rsid w:val="00C20135"/>
    <w:rsid w:val="00C24A48"/>
    <w:rsid w:val="00C24E9B"/>
    <w:rsid w:val="00C6216D"/>
    <w:rsid w:val="00C8543C"/>
    <w:rsid w:val="00C8798D"/>
    <w:rsid w:val="00CA4DD0"/>
    <w:rsid w:val="00CC2A2A"/>
    <w:rsid w:val="00CD7912"/>
    <w:rsid w:val="00CF65B5"/>
    <w:rsid w:val="00D015C4"/>
    <w:rsid w:val="00D04F03"/>
    <w:rsid w:val="00D063C6"/>
    <w:rsid w:val="00D11231"/>
    <w:rsid w:val="00D27669"/>
    <w:rsid w:val="00D305E8"/>
    <w:rsid w:val="00D50461"/>
    <w:rsid w:val="00D5704A"/>
    <w:rsid w:val="00D61EBC"/>
    <w:rsid w:val="00D671C3"/>
    <w:rsid w:val="00D86F3D"/>
    <w:rsid w:val="00D935D5"/>
    <w:rsid w:val="00DE38F0"/>
    <w:rsid w:val="00E00BE6"/>
    <w:rsid w:val="00E10373"/>
    <w:rsid w:val="00E45505"/>
    <w:rsid w:val="00E53C55"/>
    <w:rsid w:val="00E63C22"/>
    <w:rsid w:val="00E7473C"/>
    <w:rsid w:val="00EA03EF"/>
    <w:rsid w:val="00EA25F3"/>
    <w:rsid w:val="00EA6B99"/>
    <w:rsid w:val="00EB63C8"/>
    <w:rsid w:val="00F00889"/>
    <w:rsid w:val="00F0463F"/>
    <w:rsid w:val="00F04DC7"/>
    <w:rsid w:val="00F34D87"/>
    <w:rsid w:val="00F36BCD"/>
    <w:rsid w:val="00F36E80"/>
    <w:rsid w:val="00F5764A"/>
    <w:rsid w:val="00F62E6C"/>
    <w:rsid w:val="00F733C7"/>
    <w:rsid w:val="00F87916"/>
    <w:rsid w:val="00F91D27"/>
    <w:rsid w:val="00FA6857"/>
    <w:rsid w:val="00FB60E6"/>
    <w:rsid w:val="00FD2A44"/>
    <w:rsid w:val="00FD581A"/>
    <w:rsid w:val="00FF04BA"/>
    <w:rsid w:val="00FF638D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B434E5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3341"/>
    <w:rPr>
      <w:rFonts w:ascii="Times New Roman" w:hAnsi="Times New Roman"/>
      <w:sz w:val="24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A7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76AD"/>
    <w:rPr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76AD"/>
    <w:rPr>
      <w:rFonts w:ascii="Verdana" w:hAnsi="Verdana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76AD"/>
    <w:rPr>
      <w:rFonts w:ascii="Verdana" w:hAnsi="Verdana"/>
      <w:b/>
      <w:bCs/>
      <w:sz w:val="20"/>
      <w:szCs w:val="18"/>
    </w:rPr>
  </w:style>
  <w:style w:type="paragraph" w:styleId="Rvision">
    <w:name w:val="Revision"/>
    <w:hidden/>
    <w:uiPriority w:val="99"/>
    <w:semiHidden/>
    <w:rsid w:val="00BD206A"/>
    <w:rPr>
      <w:rFonts w:ascii="Verdana" w:hAnsi="Verdana"/>
      <w:sz w:val="20"/>
    </w:rPr>
  </w:style>
  <w:style w:type="character" w:styleId="Lienhypertexte">
    <w:name w:val="Hyperlink"/>
    <w:basedOn w:val="Policepardfaut"/>
    <w:uiPriority w:val="99"/>
    <w:unhideWhenUsed/>
    <w:rsid w:val="004C0C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plomatie.gouv.fr/fr/je-pars-a-l-etrang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ldariane.diplomatie.gouv.fr/fildariane-internet/accuei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6C02-14D5-414E-AD84-AF2B0ED1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Virginia Kolb</cp:lastModifiedBy>
  <cp:revision>4</cp:revision>
  <cp:lastPrinted>2019-11-29T11:37:00Z</cp:lastPrinted>
  <dcterms:created xsi:type="dcterms:W3CDTF">2026-04-06T17:03:00Z</dcterms:created>
  <dcterms:modified xsi:type="dcterms:W3CDTF">2026-04-08T11:23:00Z</dcterms:modified>
  <dc:language>fr-FR</dc:language>
</cp:coreProperties>
</file>